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1C" w:rsidRPr="008D1881" w:rsidRDefault="00FA0A1C" w:rsidP="00FA0A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A0A1C" w:rsidRPr="008D1881" w:rsidRDefault="00FA0A1C" w:rsidP="00FA0A1C">
      <w:pPr>
        <w:spacing w:before="100" w:beforeAutospacing="1" w:after="100" w:afterAutospacing="1" w:line="240" w:lineRule="auto"/>
        <w:outlineLvl w:val="2"/>
        <w:rPr>
          <w:ins w:id="0" w:author="Unknown"/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ins w:id="1" w:author="Unknown">
        <w:r w:rsidRPr="008D1881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it-IT"/>
          </w:rPr>
          <w:t>RICETTA SALE AROMATIZZATO ALLE ERBE -</w:t>
        </w:r>
      </w:ins>
    </w:p>
    <w:p w:rsidR="00FA0A1C" w:rsidRPr="008D1881" w:rsidRDefault="00FA0A1C" w:rsidP="00FA0A1C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3" w:author="Unknown"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La bella stagione ci permette di raccogliere tante preziose </w:t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begin"/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nstrText xml:space="preserve"> HYPERLINK "http://www.nonsprecare.it/ricette-tisane-fatte-in-casa-erbe-giardino" \o "RICETTE TISANE FATTE IN CASA" \t "_blank" </w:instrText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separate"/>
        </w:r>
        <w:r w:rsidRPr="008D1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erbe aromatiche</w:t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end"/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da utilizzare in cucina per dare un tocco di sapore in più ai nostri piatti. </w:t>
        </w:r>
        <w:r w:rsidRPr="008D1881">
          <w:rPr>
            <w:rFonts w:ascii="Times New Roman" w:eastAsia="Times New Roman" w:hAnsi="Times New Roman" w:cs="Times New Roman"/>
            <w:b/>
            <w:bCs/>
            <w:color w:val="993300"/>
            <w:sz w:val="24"/>
            <w:szCs w:val="24"/>
            <w:lang w:eastAsia="it-IT"/>
          </w:rPr>
          <w:t xml:space="preserve">E che ne dite di utilizzare </w:t>
        </w:r>
        <w:r w:rsidRPr="008D1881">
          <w:rPr>
            <w:rFonts w:ascii="Times New Roman" w:eastAsia="Times New Roman" w:hAnsi="Times New Roman" w:cs="Times New Roman"/>
            <w:b/>
            <w:bCs/>
            <w:color w:val="993300"/>
            <w:sz w:val="24"/>
            <w:szCs w:val="24"/>
            <w:lang w:eastAsia="it-IT"/>
          </w:rPr>
          <w:fldChar w:fldCharType="begin"/>
        </w:r>
        <w:r w:rsidRPr="008D1881">
          <w:rPr>
            <w:rFonts w:ascii="Times New Roman" w:eastAsia="Times New Roman" w:hAnsi="Times New Roman" w:cs="Times New Roman"/>
            <w:b/>
            <w:bCs/>
            <w:color w:val="993300"/>
            <w:sz w:val="24"/>
            <w:szCs w:val="24"/>
            <w:lang w:eastAsia="it-IT"/>
          </w:rPr>
          <w:instrText xml:space="preserve"> HYPERLINK "http://www.nonsprecare.it/ricetta-sciroppo-menta" \o "RICETTA SCIROPPO DI MENTA" \t "_blank" </w:instrText>
        </w:r>
        <w:r w:rsidRPr="008D1881">
          <w:rPr>
            <w:rFonts w:ascii="Times New Roman" w:eastAsia="Times New Roman" w:hAnsi="Times New Roman" w:cs="Times New Roman"/>
            <w:b/>
            <w:bCs/>
            <w:color w:val="993300"/>
            <w:sz w:val="24"/>
            <w:szCs w:val="24"/>
            <w:lang w:eastAsia="it-IT"/>
          </w:rPr>
          <w:fldChar w:fldCharType="separate"/>
        </w:r>
        <w:r w:rsidRPr="008D1881">
          <w:rPr>
            <w:rFonts w:ascii="Times New Roman" w:eastAsia="Times New Roman" w:hAnsi="Times New Roman" w:cs="Times New Roman"/>
            <w:b/>
            <w:bCs/>
            <w:color w:val="993300"/>
            <w:sz w:val="24"/>
            <w:szCs w:val="24"/>
            <w:u w:val="single"/>
            <w:lang w:eastAsia="it-IT"/>
          </w:rPr>
          <w:t>menta</w:t>
        </w:r>
        <w:r w:rsidRPr="008D1881">
          <w:rPr>
            <w:rFonts w:ascii="Times New Roman" w:eastAsia="Times New Roman" w:hAnsi="Times New Roman" w:cs="Times New Roman"/>
            <w:b/>
            <w:bCs/>
            <w:color w:val="993300"/>
            <w:sz w:val="24"/>
            <w:szCs w:val="24"/>
            <w:lang w:eastAsia="it-IT"/>
          </w:rPr>
          <w:fldChar w:fldCharType="end"/>
        </w:r>
        <w:r w:rsidRPr="008D1881">
          <w:rPr>
            <w:rFonts w:ascii="Times New Roman" w:eastAsia="Times New Roman" w:hAnsi="Times New Roman" w:cs="Times New Roman"/>
            <w:b/>
            <w:bCs/>
            <w:color w:val="993300"/>
            <w:sz w:val="24"/>
            <w:szCs w:val="24"/>
            <w:lang w:eastAsia="it-IT"/>
          </w:rPr>
          <w:t xml:space="preserve">, rosmarino, </w:t>
        </w:r>
        <w:r w:rsidRPr="008D1881">
          <w:rPr>
            <w:rFonts w:ascii="Times New Roman" w:eastAsia="Times New Roman" w:hAnsi="Times New Roman" w:cs="Times New Roman"/>
            <w:b/>
            <w:bCs/>
            <w:color w:val="993300"/>
            <w:sz w:val="24"/>
            <w:szCs w:val="24"/>
            <w:lang w:eastAsia="it-IT"/>
          </w:rPr>
          <w:fldChar w:fldCharType="begin"/>
        </w:r>
        <w:r w:rsidRPr="008D1881">
          <w:rPr>
            <w:rFonts w:ascii="Times New Roman" w:eastAsia="Times New Roman" w:hAnsi="Times New Roman" w:cs="Times New Roman"/>
            <w:b/>
            <w:bCs/>
            <w:color w:val="993300"/>
            <w:sz w:val="24"/>
            <w:szCs w:val="24"/>
            <w:lang w:eastAsia="it-IT"/>
          </w:rPr>
          <w:instrText xml:space="preserve"> HYPERLINK "http://www.nonsprecare.it/come-coltivare-basilico-vaso-balcone" \o "come coltivare il basilico in vaso" \t "_blank" </w:instrText>
        </w:r>
        <w:r w:rsidRPr="008D1881">
          <w:rPr>
            <w:rFonts w:ascii="Times New Roman" w:eastAsia="Times New Roman" w:hAnsi="Times New Roman" w:cs="Times New Roman"/>
            <w:b/>
            <w:bCs/>
            <w:color w:val="993300"/>
            <w:sz w:val="24"/>
            <w:szCs w:val="24"/>
            <w:lang w:eastAsia="it-IT"/>
          </w:rPr>
          <w:fldChar w:fldCharType="separate"/>
        </w:r>
        <w:r w:rsidRPr="008D1881">
          <w:rPr>
            <w:rFonts w:ascii="Times New Roman" w:eastAsia="Times New Roman" w:hAnsi="Times New Roman" w:cs="Times New Roman"/>
            <w:b/>
            <w:bCs/>
            <w:color w:val="993300"/>
            <w:sz w:val="24"/>
            <w:szCs w:val="24"/>
            <w:u w:val="single"/>
            <w:lang w:eastAsia="it-IT"/>
          </w:rPr>
          <w:t>basilico</w:t>
        </w:r>
        <w:r w:rsidRPr="008D1881">
          <w:rPr>
            <w:rFonts w:ascii="Times New Roman" w:eastAsia="Times New Roman" w:hAnsi="Times New Roman" w:cs="Times New Roman"/>
            <w:b/>
            <w:bCs/>
            <w:color w:val="993300"/>
            <w:sz w:val="24"/>
            <w:szCs w:val="24"/>
            <w:lang w:eastAsia="it-IT"/>
          </w:rPr>
          <w:fldChar w:fldCharType="end"/>
        </w:r>
        <w:r w:rsidRPr="008D1881">
          <w:rPr>
            <w:rFonts w:ascii="Times New Roman" w:eastAsia="Times New Roman" w:hAnsi="Times New Roman" w:cs="Times New Roman"/>
            <w:b/>
            <w:bCs/>
            <w:color w:val="993300"/>
            <w:sz w:val="24"/>
            <w:szCs w:val="24"/>
            <w:lang w:eastAsia="it-IT"/>
          </w:rPr>
          <w:t xml:space="preserve"> e </w:t>
        </w:r>
        <w:r w:rsidRPr="008D1881">
          <w:rPr>
            <w:rFonts w:ascii="Times New Roman" w:eastAsia="Times New Roman" w:hAnsi="Times New Roman" w:cs="Times New Roman"/>
            <w:b/>
            <w:bCs/>
            <w:color w:val="993300"/>
            <w:sz w:val="24"/>
            <w:szCs w:val="24"/>
            <w:lang w:eastAsia="it-IT"/>
          </w:rPr>
          <w:fldChar w:fldCharType="begin"/>
        </w:r>
        <w:r w:rsidRPr="008D1881">
          <w:rPr>
            <w:rFonts w:ascii="Times New Roman" w:eastAsia="Times New Roman" w:hAnsi="Times New Roman" w:cs="Times New Roman"/>
            <w:b/>
            <w:bCs/>
            <w:color w:val="993300"/>
            <w:sz w:val="24"/>
            <w:szCs w:val="24"/>
            <w:lang w:eastAsia="it-IT"/>
          </w:rPr>
          <w:instrText xml:space="preserve"> HYPERLINK "http://www.nonsprecare.it/come-coltivare-origano-in-vaso" \o "come coltivare origano in vaso" \t "_blank" </w:instrText>
        </w:r>
        <w:r w:rsidRPr="008D1881">
          <w:rPr>
            <w:rFonts w:ascii="Times New Roman" w:eastAsia="Times New Roman" w:hAnsi="Times New Roman" w:cs="Times New Roman"/>
            <w:b/>
            <w:bCs/>
            <w:color w:val="993300"/>
            <w:sz w:val="24"/>
            <w:szCs w:val="24"/>
            <w:lang w:eastAsia="it-IT"/>
          </w:rPr>
          <w:fldChar w:fldCharType="separate"/>
        </w:r>
        <w:r w:rsidRPr="008D1881">
          <w:rPr>
            <w:rFonts w:ascii="Times New Roman" w:eastAsia="Times New Roman" w:hAnsi="Times New Roman" w:cs="Times New Roman"/>
            <w:b/>
            <w:bCs/>
            <w:color w:val="993300"/>
            <w:sz w:val="24"/>
            <w:szCs w:val="24"/>
            <w:u w:val="single"/>
            <w:lang w:eastAsia="it-IT"/>
          </w:rPr>
          <w:t>origano</w:t>
        </w:r>
        <w:r w:rsidRPr="008D1881">
          <w:rPr>
            <w:rFonts w:ascii="Times New Roman" w:eastAsia="Times New Roman" w:hAnsi="Times New Roman" w:cs="Times New Roman"/>
            <w:b/>
            <w:bCs/>
            <w:color w:val="993300"/>
            <w:sz w:val="24"/>
            <w:szCs w:val="24"/>
            <w:lang w:eastAsia="it-IT"/>
          </w:rPr>
          <w:fldChar w:fldCharType="end"/>
        </w:r>
        <w:r w:rsidRPr="008D1881">
          <w:rPr>
            <w:rFonts w:ascii="Times New Roman" w:eastAsia="Times New Roman" w:hAnsi="Times New Roman" w:cs="Times New Roman"/>
            <w:b/>
            <w:bCs/>
            <w:color w:val="993300"/>
            <w:sz w:val="24"/>
            <w:szCs w:val="24"/>
            <w:lang w:eastAsia="it-IT"/>
          </w:rPr>
          <w:t xml:space="preserve"> per preparare in casa un ottimo sale aromatizzato fai da te?</w:t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Una ricetta davvero utile e a costo zero e un modo anche per ridurre il consumo di </w:t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begin"/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nstrText xml:space="preserve"> HYPERLINK "http://www.nonsprecare.it/sale-per-ridurne-il-consumo-sostituitelo-con-le-spezie-e-le-erbe-aromatiche" \o "come ridurre il consumo di sale" \t "_blank" </w:instrText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separate"/>
        </w:r>
        <w:r w:rsidRPr="008D1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sale</w:t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end"/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: ne basta un pizzico per rendere le diverse pietanze molto saporite.</w:t>
        </w:r>
      </w:ins>
    </w:p>
    <w:p w:rsidR="00FA0A1C" w:rsidRPr="008D1881" w:rsidRDefault="00FA0A1C" w:rsidP="00FA0A1C">
      <w:pPr>
        <w:spacing w:before="100" w:beforeAutospacing="1" w:after="100" w:afterAutospacing="1" w:line="240" w:lineRule="auto"/>
        <w:outlineLvl w:val="2"/>
        <w:rPr>
          <w:ins w:id="4" w:author="Unknown"/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ins w:id="5" w:author="Unknown">
        <w:r w:rsidRPr="008D1881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it-IT"/>
          </w:rPr>
          <w:t>RICETTA PER SALE ALLE ERBE AROMATICHE -</w:t>
        </w:r>
      </w:ins>
    </w:p>
    <w:p w:rsidR="00FA0A1C" w:rsidRPr="008D1881" w:rsidRDefault="00FA0A1C" w:rsidP="00FA0A1C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7" w:author="Unknown"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In primavera e in estate i nostri </w:t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begin"/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nstrText xml:space="preserve"> HYPERLINK "http://www.nonsprecare.it/giardino-ecosostenibile-piante-risparmio-acqua-energia-consigli" \t "_blank" </w:instrText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separate"/>
        </w:r>
        <w:r w:rsidRPr="008D1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giardini</w:t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end"/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si riempiono di erbe aromatiche: ecco come adoperarle per la preparazione del sale aromatizzato. </w:t>
        </w:r>
        <w:r w:rsidRPr="008D1881">
          <w:rPr>
            <w:rFonts w:ascii="Times New Roman" w:eastAsia="Times New Roman" w:hAnsi="Times New Roman" w:cs="Times New Roman"/>
            <w:b/>
            <w:bCs/>
            <w:color w:val="993300"/>
            <w:sz w:val="24"/>
            <w:szCs w:val="24"/>
            <w:lang w:eastAsia="it-IT"/>
          </w:rPr>
          <w:t>Il profumo delle erbe che compongono il sale perdurerà per diversi giorni nella vostra cucina</w:t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.</w:t>
        </w:r>
      </w:ins>
    </w:p>
    <w:p w:rsidR="00FA0A1C" w:rsidRPr="008D1881" w:rsidRDefault="00FA0A1C" w:rsidP="00FA0A1C">
      <w:pPr>
        <w:spacing w:before="100" w:beforeAutospacing="1" w:after="100" w:afterAutospacing="1" w:line="240" w:lineRule="auto"/>
        <w:outlineLvl w:val="3"/>
        <w:rPr>
          <w:ins w:id="8" w:author="Unknown"/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ins w:id="9" w:author="Unknown">
        <w:r w:rsidRPr="008D1881">
          <w:rPr>
            <w:rFonts w:ascii="Times New Roman" w:eastAsia="Times New Roman" w:hAnsi="Times New Roman" w:cs="Times New Roman"/>
            <w:b/>
            <w:bCs/>
            <w:color w:val="993300"/>
            <w:sz w:val="24"/>
            <w:szCs w:val="24"/>
            <w:lang w:eastAsia="it-IT"/>
          </w:rPr>
          <w:t>INGREDIENTI</w:t>
        </w:r>
      </w:ins>
    </w:p>
    <w:p w:rsidR="00FA0A1C" w:rsidRPr="008D1881" w:rsidRDefault="00FA0A1C" w:rsidP="00FA0A1C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1" w:author="Unknown"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300 gr di sale grosso (possibilmente bio)</w:t>
        </w:r>
      </w:ins>
    </w:p>
    <w:p w:rsidR="00FA0A1C" w:rsidRPr="008D1881" w:rsidRDefault="00FA0A1C" w:rsidP="00FA0A1C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3" w:author="Unknown"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Un rametto di timo</w:t>
        </w:r>
      </w:ins>
    </w:p>
    <w:p w:rsidR="00FA0A1C" w:rsidRPr="008D1881" w:rsidRDefault="00FA0A1C" w:rsidP="00FA0A1C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5" w:author="Unknown"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Foglioline di menta</w:t>
        </w:r>
      </w:ins>
    </w:p>
    <w:p w:rsidR="00FA0A1C" w:rsidRPr="008D1881" w:rsidRDefault="00FA0A1C" w:rsidP="00FA0A1C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7" w:author="Unknown"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Foglioline di maggiorana</w:t>
        </w:r>
      </w:ins>
    </w:p>
    <w:p w:rsidR="00FA0A1C" w:rsidRPr="008D1881" w:rsidRDefault="00FA0A1C" w:rsidP="00FA0A1C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9" w:author="Unknown"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Un rametto di rosmarino</w:t>
        </w:r>
      </w:ins>
    </w:p>
    <w:p w:rsidR="00FA0A1C" w:rsidRPr="008D1881" w:rsidRDefault="00FA0A1C" w:rsidP="00FA0A1C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1" w:author="Unknown"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Qualche foglia di basilico</w:t>
        </w:r>
      </w:ins>
    </w:p>
    <w:p w:rsidR="00FA0A1C" w:rsidRPr="008D1881" w:rsidRDefault="00FA0A1C" w:rsidP="00FA0A1C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3" w:author="Unknown"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Origano</w:t>
        </w:r>
      </w:ins>
    </w:p>
    <w:p w:rsidR="00FA0A1C" w:rsidRPr="008D1881" w:rsidRDefault="00FA0A1C" w:rsidP="00FA0A1C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5" w:author="Unknown"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Prezzemolo</w:t>
        </w:r>
      </w:ins>
    </w:p>
    <w:p w:rsidR="00FA0A1C" w:rsidRPr="008D1881" w:rsidRDefault="00FA0A1C" w:rsidP="00FA0A1C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7" w:author="Unknown">
        <w:r w:rsidRPr="008D1881">
          <w:rPr>
            <w:rFonts w:ascii="Times New Roman" w:eastAsia="Times New Roman" w:hAnsi="Times New Roman" w:cs="Times New Roman"/>
            <w:color w:val="993300"/>
            <w:sz w:val="24"/>
            <w:szCs w:val="24"/>
            <w:lang w:eastAsia="it-IT"/>
          </w:rPr>
          <w:t>PREPARAZIONE</w:t>
        </w:r>
      </w:ins>
    </w:p>
    <w:p w:rsidR="00FA0A1C" w:rsidRPr="008D1881" w:rsidRDefault="00FA0A1C" w:rsidP="00FA0A1C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9" w:author="Unknown"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Dopo aver lavato ed asciugato tutte le </w:t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begin"/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nstrText xml:space="preserve"> HYPERLINK "http://www.nonsprecare.it/come-coltivare-zafferano" \t "_blank" </w:instrText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separate"/>
        </w:r>
        <w:r w:rsidRPr="008D1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foglie delle piantine,</w:t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end"/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mettetele su carta da forno e infornate a 50° per circa 20 minuti. In questo modo saranno essiccate e potranno essere utilizzate immediatamente.</w:t>
        </w:r>
      </w:ins>
    </w:p>
    <w:p w:rsidR="00FA0A1C" w:rsidRPr="008D1881" w:rsidRDefault="00FA0A1C" w:rsidP="00FA0A1C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31" w:author="Unknown"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Nel robot da cucina o mixer, inserite tutti gli ingredienti e tritate fino ad ottenere il </w:t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begin"/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nstrText xml:space="preserve"> HYPERLINK "http://www.nonsprecare.it/erbe-aromatiche-conservate-nei-cubetti-di-ghiaccio" \t "_blank" </w:instrText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separate"/>
        </w:r>
        <w:r w:rsidRPr="008D1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sale </w:t>
        </w:r>
        <w:proofErr w:type="spellStart"/>
        <w:r w:rsidRPr="008D1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aromatizzato</w:t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end"/>
        </w:r>
        <w:r w:rsidRPr="008D188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.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Mettere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sale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in vasetti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chiusuraermetica</w:t>
      </w:r>
      <w:proofErr w:type="spellEnd"/>
    </w:p>
    <w:p w:rsidR="00CF0CCE" w:rsidRDefault="00CF0CCE"/>
    <w:sectPr w:rsidR="00CF0CCE" w:rsidSect="00CF0C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52390"/>
    <w:multiLevelType w:val="multilevel"/>
    <w:tmpl w:val="01FC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31F0A"/>
    <w:multiLevelType w:val="multilevel"/>
    <w:tmpl w:val="F1FC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A0A1C"/>
    <w:rsid w:val="0068429F"/>
    <w:rsid w:val="00CF0CCE"/>
    <w:rsid w:val="00FA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2016-08-07T17:39:00Z</dcterms:created>
  <dcterms:modified xsi:type="dcterms:W3CDTF">2016-08-07T17:53:00Z</dcterms:modified>
</cp:coreProperties>
</file>